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CE" w:rsidRPr="00F925CD" w:rsidRDefault="001716AD" w:rsidP="00785C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925C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-551815</wp:posOffset>
                </wp:positionV>
                <wp:extent cx="657860" cy="318770"/>
                <wp:effectExtent l="9525" t="10160" r="8890" b="139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2F2" w:rsidRPr="00871D07" w:rsidRDefault="006B6A7E" w:rsidP="00B92381">
                            <w:pPr>
                              <w:jc w:val="center"/>
                            </w:pPr>
                            <w:r w:rsidRPr="00871D07">
                              <w:t>GS.A8</w:t>
                            </w:r>
                            <w:r w:rsidR="00B75DC4" w:rsidRPr="00871D0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3pt;margin-top:-43.45pt;width:51.8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">
                <v:textbox>
                  <w:txbxContent>
                    <w:p w:rsidR="004202F2" w:rsidRPr="00871D07" w:rsidRDefault="006B6A7E" w:rsidP="00B92381">
                      <w:pPr>
                        <w:jc w:val="center"/>
                      </w:pPr>
                      <w:r w:rsidRPr="00871D07">
                        <w:t>GS.A8</w:t>
                      </w:r>
                      <w:r w:rsidR="00B75DC4" w:rsidRPr="00871D0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925C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-690245</wp:posOffset>
            </wp:positionV>
            <wp:extent cx="889000" cy="1095375"/>
            <wp:effectExtent l="0" t="0" r="6350" b="9525"/>
            <wp:wrapNone/>
            <wp:docPr id="83" name="Picture 1" descr="1-3 RSU_logo_Scol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3 RSU_logo_Scolo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5C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-551815</wp:posOffset>
                </wp:positionV>
                <wp:extent cx="5167630" cy="914400"/>
                <wp:effectExtent l="5080" t="1016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76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2F2" w:rsidRDefault="004202F2" w:rsidP="009838E9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Proposal of </w:t>
                            </w:r>
                            <w:r w:rsidR="00853E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Master Thesis</w:t>
                            </w:r>
                            <w:r w:rsidRPr="00B923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Draft for Content Approval </w:t>
                            </w:r>
                          </w:p>
                          <w:p w:rsidR="004202F2" w:rsidRDefault="004202F2" w:rsidP="009838E9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to Advisor</w:t>
                            </w:r>
                          </w:p>
                          <w:p w:rsidR="004202F2" w:rsidRDefault="004202F2" w:rsidP="009838E9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202F2" w:rsidRPr="00801F18" w:rsidRDefault="004202F2" w:rsidP="009838E9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801F1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B75DC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Master</w:t>
                            </w:r>
                            <w:r w:rsidR="000B674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’s</w:t>
                            </w:r>
                            <w:r w:rsidRPr="00801F1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Programs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7.9pt;margin-top:-43.45pt;width:406.9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">
                <v:textbox>
                  <w:txbxContent>
                    <w:p w:rsidR="004202F2" w:rsidRDefault="004202F2" w:rsidP="009838E9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9238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Proposal of </w:t>
                      </w:r>
                      <w:r w:rsidR="00853ED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Master Thesis</w:t>
                      </w:r>
                      <w:r w:rsidRPr="00B9238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Draft for Content Approval </w:t>
                      </w:r>
                    </w:p>
                    <w:p w:rsidR="004202F2" w:rsidRDefault="004202F2" w:rsidP="009838E9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9238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to Advisor</w:t>
                      </w:r>
                    </w:p>
                    <w:p w:rsidR="004202F2" w:rsidRDefault="004202F2" w:rsidP="009838E9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202F2" w:rsidRPr="00801F18" w:rsidRDefault="004202F2" w:rsidP="009838E9">
                      <w:pPr>
                        <w:jc w:val="left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  </w:t>
                      </w:r>
                      <w:r w:rsidRPr="00801F1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For </w:t>
                      </w:r>
                      <w:r w:rsidR="00B75DC4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Master</w:t>
                      </w:r>
                      <w:r w:rsidR="000B6742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’s</w:t>
                      </w:r>
                      <w:r w:rsidRPr="00801F1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Programs</w:t>
                      </w:r>
                    </w:p>
                  </w:txbxContent>
                </v:textbox>
              </v:shape>
            </w:pict>
          </mc:Fallback>
        </mc:AlternateContent>
      </w:r>
      <w:r w:rsidR="00B92381" w:rsidRPr="00F925CD">
        <w:rPr>
          <w:rFonts w:ascii="Times New Roman" w:hAnsi="Times New Roman" w:cs="Times New Roman"/>
          <w:sz w:val="24"/>
          <w:szCs w:val="24"/>
        </w:rPr>
        <w:tab/>
      </w:r>
      <w:r w:rsidR="00B92381" w:rsidRPr="00F925CD">
        <w:rPr>
          <w:rFonts w:ascii="Times New Roman" w:hAnsi="Times New Roman" w:cs="Times New Roman"/>
          <w:sz w:val="24"/>
          <w:szCs w:val="24"/>
        </w:rPr>
        <w:tab/>
      </w:r>
      <w:r w:rsidR="00B92381" w:rsidRPr="00F925CD">
        <w:rPr>
          <w:rFonts w:ascii="Times New Roman" w:hAnsi="Times New Roman" w:cs="Times New Roman"/>
          <w:sz w:val="24"/>
          <w:szCs w:val="24"/>
        </w:rPr>
        <w:tab/>
      </w:r>
      <w:r w:rsidR="00B92381" w:rsidRPr="00F925CD">
        <w:rPr>
          <w:rFonts w:ascii="Times New Roman" w:hAnsi="Times New Roman" w:cs="Times New Roman"/>
          <w:sz w:val="24"/>
          <w:szCs w:val="24"/>
        </w:rPr>
        <w:tab/>
      </w:r>
      <w:r w:rsidR="00B92381" w:rsidRPr="00F925CD">
        <w:rPr>
          <w:rFonts w:ascii="Times New Roman" w:hAnsi="Times New Roman" w:cs="Times New Roman"/>
          <w:sz w:val="24"/>
          <w:szCs w:val="24"/>
        </w:rPr>
        <w:tab/>
      </w:r>
      <w:r w:rsidR="00B92381" w:rsidRPr="00F925CD">
        <w:rPr>
          <w:rFonts w:ascii="Times New Roman" w:hAnsi="Times New Roman" w:cs="Times New Roman"/>
          <w:sz w:val="24"/>
          <w:szCs w:val="24"/>
        </w:rPr>
        <w:tab/>
      </w:r>
      <w:r w:rsidR="00B92381" w:rsidRPr="00F925CD">
        <w:rPr>
          <w:rFonts w:ascii="Times New Roman" w:hAnsi="Times New Roman" w:cs="Times New Roman"/>
          <w:sz w:val="24"/>
          <w:szCs w:val="24"/>
        </w:rPr>
        <w:tab/>
      </w:r>
      <w:r w:rsidR="00B92381" w:rsidRPr="00F925CD">
        <w:rPr>
          <w:rFonts w:ascii="Times New Roman" w:hAnsi="Times New Roman" w:cs="Times New Roman"/>
          <w:sz w:val="24"/>
          <w:szCs w:val="24"/>
        </w:rPr>
        <w:tab/>
      </w:r>
      <w:r w:rsidR="00B92381" w:rsidRPr="00F925CD">
        <w:rPr>
          <w:rFonts w:ascii="Times New Roman" w:hAnsi="Times New Roman" w:cs="Times New Roman"/>
          <w:sz w:val="24"/>
          <w:szCs w:val="24"/>
        </w:rPr>
        <w:tab/>
      </w:r>
      <w:r w:rsidR="00B92381" w:rsidRPr="00F925CD">
        <w:rPr>
          <w:rFonts w:ascii="Times New Roman" w:hAnsi="Times New Roman" w:cs="Times New Roman"/>
          <w:sz w:val="24"/>
          <w:szCs w:val="24"/>
        </w:rPr>
        <w:tab/>
      </w:r>
    </w:p>
    <w:p w:rsidR="00B92381" w:rsidRPr="00F925CD" w:rsidRDefault="00B92381" w:rsidP="00785C66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92381" w:rsidRPr="00F925CD" w:rsidRDefault="00B92381" w:rsidP="0050796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5CD">
        <w:rPr>
          <w:rFonts w:ascii="Times New Roman" w:hAnsi="Times New Roman" w:cs="Times New Roman"/>
          <w:sz w:val="24"/>
          <w:szCs w:val="24"/>
        </w:rPr>
        <w:t xml:space="preserve">Program Title: </w:t>
      </w:r>
      <w:r w:rsidRPr="00F925C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F925CD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0D27AD" w:rsidRPr="00F925CD">
        <w:rPr>
          <w:rFonts w:ascii="Times New Roman" w:hAnsi="Times New Roman" w:cs="Times New Roman"/>
          <w:sz w:val="24"/>
          <w:szCs w:val="24"/>
        </w:rPr>
        <w:t xml:space="preserve">Field of Study: </w:t>
      </w:r>
      <w:r w:rsidRPr="00F925CD">
        <w:rPr>
          <w:rFonts w:ascii="Times New Roman" w:hAnsi="Times New Roman" w:cs="Times New Roman"/>
          <w:sz w:val="24"/>
          <w:szCs w:val="24"/>
        </w:rPr>
        <w:t xml:space="preserve"> ____</w:t>
      </w:r>
      <w:r w:rsidR="000D27AD" w:rsidRPr="00F925CD"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 w:rsidRPr="00F925CD">
        <w:rPr>
          <w:rFonts w:ascii="Times New Roman" w:hAnsi="Times New Roman" w:cs="Times New Roman"/>
          <w:sz w:val="24"/>
          <w:szCs w:val="24"/>
        </w:rPr>
        <w:t>_  College</w:t>
      </w:r>
      <w:proofErr w:type="gramEnd"/>
      <w:r w:rsidRPr="00F925CD">
        <w:rPr>
          <w:rFonts w:ascii="Times New Roman" w:hAnsi="Times New Roman" w:cs="Times New Roman"/>
          <w:sz w:val="24"/>
          <w:szCs w:val="24"/>
        </w:rPr>
        <w:t xml:space="preserve">/Institute/Faculty: ___________________________________________ </w:t>
      </w:r>
      <w:proofErr w:type="spellStart"/>
      <w:r w:rsidRPr="00F925CD">
        <w:rPr>
          <w:rFonts w:ascii="Times New Roman" w:hAnsi="Times New Roman" w:cs="Times New Roman"/>
          <w:sz w:val="24"/>
          <w:szCs w:val="24"/>
        </w:rPr>
        <w:t>Rangsit</w:t>
      </w:r>
      <w:proofErr w:type="spellEnd"/>
      <w:r w:rsidRPr="00F925CD">
        <w:rPr>
          <w:rFonts w:ascii="Times New Roman" w:hAnsi="Times New Roman" w:cs="Times New Roman"/>
          <w:sz w:val="24"/>
          <w:szCs w:val="24"/>
        </w:rPr>
        <w:t xml:space="preserve"> University </w:t>
      </w:r>
    </w:p>
    <w:p w:rsidR="00B92381" w:rsidRPr="00F925CD" w:rsidRDefault="00B92381" w:rsidP="0050796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5CD">
        <w:rPr>
          <w:rFonts w:ascii="Times New Roman" w:hAnsi="Times New Roman" w:cs="Times New Roman"/>
          <w:sz w:val="24"/>
          <w:szCs w:val="24"/>
        </w:rPr>
        <w:t>Mr/Miss/Mrs: _____________________________________ Student ID Number: _____________</w:t>
      </w:r>
    </w:p>
    <w:p w:rsidR="00803C49" w:rsidRPr="00F925CD" w:rsidRDefault="00FC36F2" w:rsidP="0050796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5CD">
        <w:rPr>
          <w:rFonts w:ascii="Times New Roman" w:hAnsi="Times New Roman" w:cs="Times New Roman"/>
          <w:sz w:val="24"/>
          <w:szCs w:val="24"/>
        </w:rPr>
        <w:t xml:space="preserve">Master </w:t>
      </w:r>
      <w:r w:rsidR="00853ED8" w:rsidRPr="00F925CD">
        <w:rPr>
          <w:rFonts w:ascii="Times New Roman" w:hAnsi="Times New Roman" w:cs="Times New Roman"/>
          <w:sz w:val="24"/>
          <w:szCs w:val="24"/>
        </w:rPr>
        <w:t>Thesis</w:t>
      </w:r>
      <w:r w:rsidRPr="00F925CD">
        <w:rPr>
          <w:rFonts w:ascii="Times New Roman" w:hAnsi="Times New Roman" w:cs="Times New Roman"/>
          <w:sz w:val="24"/>
          <w:szCs w:val="24"/>
        </w:rPr>
        <w:t xml:space="preserve"> Title</w:t>
      </w:r>
      <w:r w:rsidR="00803C49" w:rsidRPr="00F925CD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9838E9" w:rsidRPr="00F925CD" w:rsidRDefault="00803C49" w:rsidP="0050796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5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92381" w:rsidRPr="00F925CD" w:rsidRDefault="009838E9" w:rsidP="0050796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5CD">
        <w:rPr>
          <w:rFonts w:ascii="Times New Roman" w:hAnsi="Times New Roman" w:cs="Times New Roman"/>
          <w:sz w:val="24"/>
          <w:szCs w:val="24"/>
        </w:rPr>
        <w:t>Current Contact Address:</w:t>
      </w:r>
    </w:p>
    <w:p w:rsidR="009838E9" w:rsidRPr="00F925CD" w:rsidRDefault="009838E9" w:rsidP="0050796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5CD">
        <w:rPr>
          <w:rFonts w:ascii="Times New Roman" w:hAnsi="Times New Roman" w:cs="Times New Roman"/>
          <w:sz w:val="24"/>
          <w:szCs w:val="24"/>
        </w:rPr>
        <w:t xml:space="preserve">House No: __________ </w:t>
      </w:r>
      <w:proofErr w:type="spellStart"/>
      <w:r w:rsidRPr="00F925CD">
        <w:rPr>
          <w:rFonts w:ascii="Times New Roman" w:hAnsi="Times New Roman" w:cs="Times New Roman"/>
          <w:sz w:val="24"/>
          <w:szCs w:val="24"/>
        </w:rPr>
        <w:t>Soi</w:t>
      </w:r>
      <w:proofErr w:type="spellEnd"/>
      <w:r w:rsidRPr="00F925CD">
        <w:rPr>
          <w:rFonts w:ascii="Times New Roman" w:hAnsi="Times New Roman" w:cs="Times New Roman"/>
          <w:sz w:val="24"/>
          <w:szCs w:val="24"/>
        </w:rPr>
        <w:t>: ____________________ Road: _______________________________</w:t>
      </w:r>
    </w:p>
    <w:p w:rsidR="009838E9" w:rsidRPr="00F925CD" w:rsidRDefault="009838E9" w:rsidP="0050796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5CD">
        <w:rPr>
          <w:rFonts w:ascii="Times New Roman" w:hAnsi="Times New Roman" w:cs="Times New Roman"/>
          <w:sz w:val="24"/>
          <w:szCs w:val="24"/>
        </w:rPr>
        <w:t>Sub-district: __________________ District: __________________ Province: _________________</w:t>
      </w:r>
    </w:p>
    <w:p w:rsidR="009838E9" w:rsidRPr="00F925CD" w:rsidRDefault="009838E9" w:rsidP="0050796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5CD">
        <w:rPr>
          <w:rFonts w:ascii="Times New Roman" w:hAnsi="Times New Roman" w:cs="Times New Roman"/>
          <w:sz w:val="24"/>
          <w:szCs w:val="24"/>
        </w:rPr>
        <w:t>Postal code: _____________ E-mail: _________________________________________________</w:t>
      </w:r>
    </w:p>
    <w:p w:rsidR="009838E9" w:rsidRPr="00F925CD" w:rsidRDefault="009838E9" w:rsidP="0050796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5CD">
        <w:rPr>
          <w:rFonts w:ascii="Times New Roman" w:hAnsi="Times New Roman" w:cs="Times New Roman"/>
          <w:sz w:val="24"/>
          <w:szCs w:val="24"/>
        </w:rPr>
        <w:t>Telephone: _____________________________________________</w:t>
      </w:r>
      <w:r w:rsidR="00480D4A" w:rsidRPr="00F925CD">
        <w:rPr>
          <w:rFonts w:ascii="Times New Roman" w:hAnsi="Times New Roman" w:cs="Times New Roman"/>
          <w:sz w:val="24"/>
          <w:szCs w:val="24"/>
        </w:rPr>
        <w:t>______</w:t>
      </w:r>
      <w:r w:rsidRPr="00F925CD">
        <w:rPr>
          <w:rFonts w:ascii="Times New Roman" w:hAnsi="Times New Roman" w:cs="Times New Roman"/>
          <w:sz w:val="24"/>
          <w:szCs w:val="24"/>
        </w:rPr>
        <w:t>___________________</w:t>
      </w:r>
    </w:p>
    <w:p w:rsidR="009838E9" w:rsidRPr="00F925CD" w:rsidRDefault="009838E9" w:rsidP="0050796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B00CD" w:rsidRPr="00F925CD" w:rsidRDefault="00822599" w:rsidP="0050796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5CD">
        <w:rPr>
          <w:rFonts w:ascii="Times New Roman" w:hAnsi="Times New Roman" w:cs="Times New Roman"/>
          <w:sz w:val="24"/>
          <w:szCs w:val="24"/>
        </w:rPr>
        <w:t xml:space="preserve">I </w:t>
      </w:r>
      <w:r w:rsidR="009838E9" w:rsidRPr="00F925CD">
        <w:rPr>
          <w:rFonts w:ascii="Times New Roman" w:hAnsi="Times New Roman" w:cs="Times New Roman"/>
          <w:sz w:val="24"/>
          <w:szCs w:val="24"/>
        </w:rPr>
        <w:t xml:space="preserve">declare that I </w:t>
      </w:r>
      <w:r w:rsidR="00B75DC4" w:rsidRPr="00F925CD">
        <w:rPr>
          <w:rFonts w:ascii="Times New Roman" w:hAnsi="Times New Roman" w:cs="Times New Roman"/>
          <w:sz w:val="24"/>
          <w:szCs w:val="24"/>
        </w:rPr>
        <w:t>completed</w:t>
      </w:r>
      <w:r w:rsidR="009838E9" w:rsidRPr="00F925CD">
        <w:rPr>
          <w:rFonts w:ascii="Times New Roman" w:hAnsi="Times New Roman" w:cs="Times New Roman"/>
          <w:sz w:val="24"/>
          <w:szCs w:val="24"/>
        </w:rPr>
        <w:t xml:space="preserve"> the </w:t>
      </w:r>
      <w:r w:rsidR="00853ED8" w:rsidRPr="00F925CD">
        <w:rPr>
          <w:rFonts w:ascii="Times New Roman" w:hAnsi="Times New Roman" w:cs="Times New Roman"/>
          <w:sz w:val="24"/>
          <w:szCs w:val="24"/>
        </w:rPr>
        <w:t>thesis</w:t>
      </w:r>
      <w:r w:rsidR="009838E9" w:rsidRPr="00F925CD">
        <w:rPr>
          <w:rFonts w:ascii="Times New Roman" w:hAnsi="Times New Roman" w:cs="Times New Roman"/>
          <w:sz w:val="24"/>
          <w:szCs w:val="24"/>
        </w:rPr>
        <w:t xml:space="preserve"> examination on the ______ </w:t>
      </w:r>
      <w:r w:rsidR="00EB5452" w:rsidRPr="00F925CD">
        <w:rPr>
          <w:rFonts w:ascii="Times New Roman" w:hAnsi="Times New Roman" w:cs="Times New Roman"/>
          <w:sz w:val="24"/>
          <w:szCs w:val="24"/>
        </w:rPr>
        <w:t>(</w:t>
      </w:r>
      <w:r w:rsidRPr="00F925CD">
        <w:rPr>
          <w:rFonts w:ascii="Times New Roman" w:hAnsi="Times New Roman" w:cs="Times New Roman"/>
          <w:sz w:val="24"/>
          <w:szCs w:val="24"/>
        </w:rPr>
        <w:t>da</w:t>
      </w:r>
      <w:r w:rsidR="00EB5452" w:rsidRPr="00F925CD">
        <w:rPr>
          <w:rFonts w:ascii="Times New Roman" w:hAnsi="Times New Roman" w:cs="Times New Roman"/>
          <w:sz w:val="24"/>
          <w:szCs w:val="24"/>
        </w:rPr>
        <w:t>y)</w:t>
      </w:r>
      <w:r w:rsidRPr="00F925CD">
        <w:rPr>
          <w:rFonts w:ascii="Times New Roman" w:hAnsi="Times New Roman" w:cs="Times New Roman"/>
          <w:sz w:val="24"/>
          <w:szCs w:val="24"/>
        </w:rPr>
        <w:t xml:space="preserve"> of ______</w:t>
      </w:r>
      <w:ins w:id="0" w:author="Corporate Edition" w:date="2018-06-27T17:07:00Z">
        <w:r w:rsidR="009016F6" w:rsidRPr="00F925C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B5452" w:rsidRPr="00F925CD">
        <w:rPr>
          <w:rFonts w:ascii="Times New Roman" w:hAnsi="Times New Roman" w:cs="Times New Roman"/>
          <w:sz w:val="24"/>
          <w:szCs w:val="24"/>
        </w:rPr>
        <w:t>(month)</w:t>
      </w:r>
      <w:r w:rsidR="009016F6" w:rsidRPr="00F925CD">
        <w:rPr>
          <w:rFonts w:ascii="Times New Roman" w:hAnsi="Times New Roman" w:cs="Times New Roman"/>
          <w:sz w:val="24"/>
          <w:szCs w:val="24"/>
        </w:rPr>
        <w:t xml:space="preserve"> _____</w:t>
      </w:r>
      <w:r w:rsidR="009838E9" w:rsidRPr="00F925CD">
        <w:rPr>
          <w:rFonts w:ascii="Times New Roman" w:hAnsi="Times New Roman" w:cs="Times New Roman"/>
          <w:sz w:val="24"/>
          <w:szCs w:val="24"/>
        </w:rPr>
        <w:t xml:space="preserve">__ (year), having corrected the </w:t>
      </w:r>
      <w:r w:rsidR="00853ED8" w:rsidRPr="00F925CD">
        <w:rPr>
          <w:rFonts w:ascii="Times New Roman" w:hAnsi="Times New Roman" w:cs="Times New Roman"/>
          <w:sz w:val="24"/>
          <w:szCs w:val="24"/>
        </w:rPr>
        <w:t>thesis</w:t>
      </w:r>
      <w:r w:rsidR="009838E9" w:rsidRPr="00F925CD">
        <w:rPr>
          <w:rFonts w:ascii="Times New Roman" w:hAnsi="Times New Roman" w:cs="Times New Roman"/>
          <w:sz w:val="24"/>
          <w:szCs w:val="24"/>
        </w:rPr>
        <w:t xml:space="preserve"> following the committees’ suggestions</w:t>
      </w:r>
      <w:r w:rsidR="00521C2E" w:rsidRPr="00F925CD">
        <w:rPr>
          <w:rFonts w:ascii="Times New Roman" w:hAnsi="Times New Roman" w:cs="Times New Roman"/>
          <w:sz w:val="24"/>
          <w:szCs w:val="24"/>
        </w:rPr>
        <w:t xml:space="preserve"> and wish to submit the thesis report</w:t>
      </w:r>
      <w:r w:rsidR="00CB00CD" w:rsidRPr="00F925CD">
        <w:rPr>
          <w:rFonts w:ascii="Times New Roman" w:hAnsi="Times New Roman" w:cs="Times New Roman"/>
          <w:sz w:val="24"/>
          <w:szCs w:val="24"/>
        </w:rPr>
        <w:t xml:space="preserve"> </w:t>
      </w:r>
      <w:r w:rsidR="00521C2E" w:rsidRPr="00F925CD">
        <w:rPr>
          <w:rFonts w:ascii="Times New Roman" w:hAnsi="Times New Roman" w:cs="Times New Roman"/>
          <w:sz w:val="24"/>
          <w:szCs w:val="24"/>
        </w:rPr>
        <w:t xml:space="preserve">to </w:t>
      </w:r>
      <w:r w:rsidR="00521C2E" w:rsidRPr="00F925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advisor </w:t>
      </w:r>
      <w:r w:rsidR="00CB00CD" w:rsidRPr="00F925CD">
        <w:rPr>
          <w:rFonts w:ascii="Times New Roman" w:hAnsi="Times New Roman" w:cs="Times New Roman"/>
          <w:b/>
          <w:bCs/>
          <w:sz w:val="24"/>
          <w:szCs w:val="24"/>
          <w:u w:val="single"/>
        </w:rPr>
        <w:t>for</w:t>
      </w:r>
      <w:r w:rsidR="00521C2E" w:rsidRPr="00F925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check for </w:t>
      </w:r>
      <w:r w:rsidRPr="00F925CD">
        <w:rPr>
          <w:rFonts w:ascii="Times New Roman" w:hAnsi="Times New Roman" w:cs="Times New Roman"/>
          <w:b/>
          <w:bCs/>
          <w:sz w:val="24"/>
          <w:szCs w:val="24"/>
          <w:u w:val="single"/>
        </w:rPr>
        <w:t>its</w:t>
      </w:r>
      <w:r w:rsidR="007772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content, language use and related details given </w:t>
      </w:r>
      <w:r w:rsidR="00F83DCC">
        <w:rPr>
          <w:rFonts w:ascii="Times New Roman" w:hAnsi="Times New Roman" w:cs="Times New Roman"/>
          <w:b/>
          <w:bCs/>
          <w:sz w:val="24"/>
          <w:szCs w:val="24"/>
          <w:u w:val="single"/>
        </w:rPr>
        <w:t>in the</w:t>
      </w:r>
      <w:r w:rsidR="007772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check list form</w:t>
      </w:r>
      <w:r w:rsidRPr="00F925CD">
        <w:rPr>
          <w:rFonts w:ascii="Times New Roman" w:hAnsi="Times New Roman" w:cs="Times New Roman"/>
          <w:sz w:val="24"/>
          <w:szCs w:val="24"/>
        </w:rPr>
        <w:t xml:space="preserve"> </w:t>
      </w:r>
      <w:r w:rsidR="00CB00CD" w:rsidRPr="00F925CD">
        <w:rPr>
          <w:rFonts w:ascii="Times New Roman" w:hAnsi="Times New Roman" w:cs="Times New Roman"/>
          <w:sz w:val="24"/>
          <w:szCs w:val="24"/>
        </w:rPr>
        <w:t xml:space="preserve">before submitting it to the Graduate School for </w:t>
      </w:r>
      <w:r w:rsidR="00521C2E" w:rsidRPr="00F925CD">
        <w:rPr>
          <w:rFonts w:ascii="Times New Roman" w:hAnsi="Times New Roman" w:cs="Times New Roman"/>
          <w:sz w:val="24"/>
          <w:szCs w:val="24"/>
        </w:rPr>
        <w:t xml:space="preserve">a typing format check. I, </w:t>
      </w:r>
      <w:r w:rsidRPr="00F925CD">
        <w:rPr>
          <w:rFonts w:ascii="Times New Roman" w:hAnsi="Times New Roman" w:cs="Times New Roman"/>
          <w:sz w:val="24"/>
          <w:szCs w:val="24"/>
        </w:rPr>
        <w:t>hereby</w:t>
      </w:r>
      <w:r w:rsidR="00521C2E" w:rsidRPr="00F925CD">
        <w:rPr>
          <w:rFonts w:ascii="Times New Roman" w:hAnsi="Times New Roman" w:cs="Times New Roman"/>
          <w:sz w:val="24"/>
          <w:szCs w:val="24"/>
        </w:rPr>
        <w:t>,</w:t>
      </w:r>
      <w:r w:rsidRPr="00F925CD">
        <w:rPr>
          <w:rFonts w:ascii="Times New Roman" w:hAnsi="Times New Roman" w:cs="Times New Roman"/>
          <w:sz w:val="24"/>
          <w:szCs w:val="24"/>
        </w:rPr>
        <w:t xml:space="preserve"> </w:t>
      </w:r>
      <w:r w:rsidR="00521C2E" w:rsidRPr="00F925CD">
        <w:rPr>
          <w:rFonts w:ascii="Times New Roman" w:hAnsi="Times New Roman" w:cs="Times New Roman"/>
          <w:sz w:val="24"/>
          <w:szCs w:val="24"/>
        </w:rPr>
        <w:t xml:space="preserve">have </w:t>
      </w:r>
      <w:r w:rsidR="00CB00CD" w:rsidRPr="00F925CD">
        <w:rPr>
          <w:rFonts w:ascii="Times New Roman" w:hAnsi="Times New Roman" w:cs="Times New Roman"/>
          <w:sz w:val="24"/>
          <w:szCs w:val="24"/>
        </w:rPr>
        <w:t>attach</w:t>
      </w:r>
      <w:r w:rsidR="00521C2E" w:rsidRPr="00F925CD">
        <w:rPr>
          <w:rFonts w:ascii="Times New Roman" w:hAnsi="Times New Roman" w:cs="Times New Roman"/>
          <w:sz w:val="24"/>
          <w:szCs w:val="24"/>
        </w:rPr>
        <w:t>ed</w:t>
      </w:r>
      <w:r w:rsidR="00CB00CD" w:rsidRPr="00F925CD">
        <w:rPr>
          <w:rFonts w:ascii="Times New Roman" w:hAnsi="Times New Roman" w:cs="Times New Roman"/>
          <w:sz w:val="24"/>
          <w:szCs w:val="24"/>
        </w:rPr>
        <w:t xml:space="preserve"> a copy of the </w:t>
      </w:r>
      <w:r w:rsidR="00853ED8" w:rsidRPr="00F925CD">
        <w:rPr>
          <w:rFonts w:ascii="Times New Roman" w:hAnsi="Times New Roman" w:cs="Times New Roman"/>
          <w:sz w:val="24"/>
          <w:szCs w:val="24"/>
        </w:rPr>
        <w:t>thesis</w:t>
      </w:r>
      <w:r w:rsidR="00CB00CD" w:rsidRPr="00F925CD">
        <w:rPr>
          <w:rFonts w:ascii="Times New Roman" w:hAnsi="Times New Roman" w:cs="Times New Roman"/>
          <w:sz w:val="24"/>
          <w:szCs w:val="24"/>
        </w:rPr>
        <w:t xml:space="preserve"> draft </w:t>
      </w:r>
      <w:r w:rsidR="00853ED8" w:rsidRPr="00F925CD">
        <w:rPr>
          <w:rFonts w:ascii="Times New Roman" w:hAnsi="Times New Roman" w:cs="Times New Roman"/>
          <w:sz w:val="24"/>
          <w:szCs w:val="24"/>
        </w:rPr>
        <w:t xml:space="preserve">(unbound) </w:t>
      </w:r>
      <w:r w:rsidR="00CB00CD" w:rsidRPr="00F925CD">
        <w:rPr>
          <w:rFonts w:ascii="Times New Roman" w:hAnsi="Times New Roman" w:cs="Times New Roman"/>
          <w:sz w:val="24"/>
          <w:szCs w:val="24"/>
        </w:rPr>
        <w:t>containing _____ pages to this form.</w:t>
      </w:r>
    </w:p>
    <w:p w:rsidR="00CB00CD" w:rsidRPr="00F925CD" w:rsidRDefault="00CB00CD" w:rsidP="005079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25CD">
        <w:rPr>
          <w:rFonts w:ascii="Times New Roman" w:hAnsi="Times New Roman" w:cs="Times New Roman"/>
          <w:sz w:val="24"/>
          <w:szCs w:val="24"/>
        </w:rPr>
        <w:t>Student’s signature _________________________</w:t>
      </w:r>
    </w:p>
    <w:p w:rsidR="006D5150" w:rsidRPr="00F925CD" w:rsidRDefault="006D5150" w:rsidP="00507966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B00CD" w:rsidRPr="00F925CD">
        <w:rPr>
          <w:rFonts w:ascii="Times New Roman" w:hAnsi="Times New Roman" w:cs="Times New Roman"/>
          <w:sz w:val="24"/>
          <w:szCs w:val="24"/>
        </w:rPr>
        <w:t>Date ______________________</w:t>
      </w:r>
      <w:r w:rsidRPr="00F92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150" w:rsidRPr="00F925CD" w:rsidRDefault="006D5150" w:rsidP="00785C66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D5150" w:rsidRPr="00F925CD" w:rsidRDefault="001716AD" w:rsidP="00785C66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5CD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C5BAA2" wp14:editId="2C95AEA5">
                <wp:simplePos x="0" y="0"/>
                <wp:positionH relativeFrom="column">
                  <wp:posOffset>-17145</wp:posOffset>
                </wp:positionH>
                <wp:positionV relativeFrom="paragraph">
                  <wp:posOffset>61595</wp:posOffset>
                </wp:positionV>
                <wp:extent cx="6116320" cy="3528695"/>
                <wp:effectExtent l="0" t="0" r="17780" b="1460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320" cy="352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21647" id="Rectangle 7" o:spid="_x0000_s1026" style="position:absolute;margin-left:-1.35pt;margin-top:4.85pt;width:481.6pt;height:277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"/>
            </w:pict>
          </mc:Fallback>
        </mc:AlternateContent>
      </w:r>
    </w:p>
    <w:p w:rsidR="006D5150" w:rsidRPr="00F925CD" w:rsidRDefault="00EB5452" w:rsidP="00785C66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5CD">
        <w:rPr>
          <w:rFonts w:ascii="Times New Roman" w:hAnsi="Times New Roman" w:cs="Times New Roman"/>
          <w:sz w:val="24"/>
          <w:szCs w:val="24"/>
        </w:rPr>
        <w:t xml:space="preserve">  </w:t>
      </w:r>
      <w:r w:rsidR="006D5150" w:rsidRPr="00F925CD">
        <w:rPr>
          <w:rFonts w:ascii="Times New Roman" w:hAnsi="Times New Roman" w:cs="Times New Roman"/>
          <w:sz w:val="24"/>
          <w:szCs w:val="24"/>
        </w:rPr>
        <w:t xml:space="preserve">   Advisor’s comments:</w:t>
      </w:r>
    </w:p>
    <w:p w:rsidR="006D5150" w:rsidRPr="00F925CD" w:rsidRDefault="006D5150" w:rsidP="00785C66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5C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D5150" w:rsidRPr="00F925CD" w:rsidRDefault="0092550B" w:rsidP="00785C66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050" w:rsidRPr="00F925CD">
        <w:rPr>
          <w:rFonts w:ascii="Times New Roman" w:hAnsi="Times New Roman" w:cs="Times New Roman"/>
          <w:sz w:val="24"/>
          <w:szCs w:val="24"/>
        </w:rPr>
        <w:t>The content,</w:t>
      </w:r>
      <w:r w:rsidR="006D5150" w:rsidRPr="00F925CD">
        <w:rPr>
          <w:rFonts w:ascii="Times New Roman" w:hAnsi="Times New Roman" w:cs="Times New Roman"/>
          <w:sz w:val="24"/>
          <w:szCs w:val="24"/>
        </w:rPr>
        <w:t xml:space="preserve"> </w:t>
      </w:r>
      <w:r w:rsidR="00853ED8" w:rsidRPr="00F925CD">
        <w:rPr>
          <w:rFonts w:ascii="Times New Roman" w:hAnsi="Times New Roman" w:cs="Times New Roman"/>
          <w:sz w:val="24"/>
          <w:szCs w:val="24"/>
        </w:rPr>
        <w:t>language</w:t>
      </w:r>
      <w:r w:rsidR="00C56050" w:rsidRPr="00F925CD">
        <w:rPr>
          <w:rFonts w:ascii="Times New Roman" w:hAnsi="Times New Roman" w:cs="Times New Roman"/>
          <w:sz w:val="24"/>
          <w:szCs w:val="24"/>
        </w:rPr>
        <w:t xml:space="preserve"> and reference</w:t>
      </w:r>
      <w:r w:rsidR="00853ED8" w:rsidRPr="00F925CD">
        <w:rPr>
          <w:rFonts w:ascii="Times New Roman" w:hAnsi="Times New Roman" w:cs="Times New Roman"/>
          <w:sz w:val="24"/>
          <w:szCs w:val="24"/>
        </w:rPr>
        <w:t xml:space="preserve"> use are</w:t>
      </w:r>
      <w:r w:rsidR="00B14EDC" w:rsidRPr="00F925CD">
        <w:rPr>
          <w:rFonts w:ascii="Times New Roman" w:hAnsi="Times New Roman" w:cs="Times New Roman"/>
          <w:sz w:val="24"/>
          <w:szCs w:val="24"/>
        </w:rPr>
        <w:t xml:space="preserve"> correct and </w:t>
      </w:r>
      <w:r w:rsidR="00853ED8" w:rsidRPr="00F925CD">
        <w:rPr>
          <w:rFonts w:ascii="Times New Roman" w:hAnsi="Times New Roman" w:cs="Times New Roman"/>
          <w:sz w:val="24"/>
          <w:szCs w:val="24"/>
        </w:rPr>
        <w:t>follow</w:t>
      </w:r>
      <w:r w:rsidR="006D5150" w:rsidRPr="00F925CD">
        <w:rPr>
          <w:rFonts w:ascii="Times New Roman" w:hAnsi="Times New Roman" w:cs="Times New Roman"/>
          <w:sz w:val="24"/>
          <w:szCs w:val="24"/>
        </w:rPr>
        <w:t xml:space="preserve"> the </w:t>
      </w:r>
      <w:r w:rsidR="00853ED8" w:rsidRPr="00F925CD">
        <w:rPr>
          <w:rFonts w:ascii="Times New Roman" w:hAnsi="Times New Roman" w:cs="Times New Roman"/>
          <w:sz w:val="24"/>
          <w:szCs w:val="24"/>
        </w:rPr>
        <w:t>thesis writing principles</w:t>
      </w:r>
      <w:r w:rsidR="00B14EDC" w:rsidRPr="00F925CD">
        <w:rPr>
          <w:rFonts w:ascii="Times New Roman" w:hAnsi="Times New Roman" w:cs="Times New Roman"/>
          <w:sz w:val="24"/>
          <w:szCs w:val="24"/>
        </w:rPr>
        <w:t xml:space="preserve">. </w:t>
      </w:r>
      <w:r w:rsidR="00C56050" w:rsidRPr="00F925CD">
        <w:rPr>
          <w:rFonts w:ascii="Times New Roman" w:hAnsi="Times New Roman" w:cs="Times New Roman"/>
          <w:sz w:val="24"/>
          <w:szCs w:val="24"/>
        </w:rPr>
        <w:tab/>
      </w:r>
      <w:r w:rsidR="00B14EDC" w:rsidRPr="00F925CD">
        <w:rPr>
          <w:rFonts w:ascii="Times New Roman" w:hAnsi="Times New Roman" w:cs="Times New Roman"/>
          <w:sz w:val="24"/>
          <w:szCs w:val="24"/>
        </w:rPr>
        <w:t>The thesis</w:t>
      </w:r>
      <w:r w:rsidR="00BC659C" w:rsidRPr="00F925CD">
        <w:rPr>
          <w:rFonts w:ascii="Times New Roman" w:hAnsi="Times New Roman" w:cs="Times New Roman"/>
          <w:sz w:val="24"/>
          <w:szCs w:val="24"/>
        </w:rPr>
        <w:t xml:space="preserve"> report shall be</w:t>
      </w:r>
      <w:r w:rsidR="00853ED8" w:rsidRPr="00F925CD">
        <w:rPr>
          <w:rFonts w:ascii="Times New Roman" w:hAnsi="Times New Roman" w:cs="Times New Roman"/>
          <w:sz w:val="24"/>
          <w:szCs w:val="24"/>
        </w:rPr>
        <w:t xml:space="preserve"> </w:t>
      </w:r>
      <w:r w:rsidR="00B14EDC" w:rsidRPr="00F925CD">
        <w:rPr>
          <w:rFonts w:ascii="Times New Roman" w:hAnsi="Times New Roman" w:cs="Times New Roman"/>
          <w:sz w:val="24"/>
          <w:szCs w:val="24"/>
        </w:rPr>
        <w:t xml:space="preserve">granted </w:t>
      </w:r>
      <w:r w:rsidR="00853ED8" w:rsidRPr="00F925CD">
        <w:rPr>
          <w:rFonts w:ascii="Times New Roman" w:hAnsi="Times New Roman" w:cs="Times New Roman"/>
          <w:sz w:val="24"/>
          <w:szCs w:val="24"/>
        </w:rPr>
        <w:t>approv</w:t>
      </w:r>
      <w:r w:rsidR="00B14EDC" w:rsidRPr="00F925CD">
        <w:rPr>
          <w:rFonts w:ascii="Times New Roman" w:hAnsi="Times New Roman" w:cs="Times New Roman"/>
          <w:sz w:val="24"/>
          <w:szCs w:val="24"/>
        </w:rPr>
        <w:t>al for submission</w:t>
      </w:r>
      <w:r w:rsidR="006D5150" w:rsidRPr="00F925CD">
        <w:rPr>
          <w:rFonts w:ascii="Times New Roman" w:hAnsi="Times New Roman" w:cs="Times New Roman"/>
          <w:sz w:val="24"/>
          <w:szCs w:val="24"/>
        </w:rPr>
        <w:t xml:space="preserve"> to the Graduate School for </w:t>
      </w:r>
      <w:r w:rsidR="00BC659C" w:rsidRPr="00F925CD">
        <w:rPr>
          <w:rFonts w:ascii="Times New Roman" w:hAnsi="Times New Roman" w:cs="Times New Roman"/>
          <w:sz w:val="24"/>
          <w:szCs w:val="24"/>
        </w:rPr>
        <w:t xml:space="preserve">a </w:t>
      </w:r>
      <w:r w:rsidR="00C56050" w:rsidRPr="00F925CD">
        <w:rPr>
          <w:rFonts w:ascii="Times New Roman" w:hAnsi="Times New Roman" w:cs="Times New Roman"/>
          <w:sz w:val="24"/>
          <w:szCs w:val="24"/>
        </w:rPr>
        <w:tab/>
      </w:r>
      <w:r w:rsidR="00BC659C" w:rsidRPr="00F925CD">
        <w:rPr>
          <w:rFonts w:ascii="Times New Roman" w:hAnsi="Times New Roman" w:cs="Times New Roman"/>
          <w:sz w:val="24"/>
          <w:szCs w:val="24"/>
        </w:rPr>
        <w:t>typing format check</w:t>
      </w:r>
      <w:r w:rsidR="006D5150" w:rsidRPr="00F925CD">
        <w:rPr>
          <w:rFonts w:ascii="Times New Roman" w:hAnsi="Times New Roman" w:cs="Times New Roman"/>
          <w:sz w:val="24"/>
          <w:szCs w:val="24"/>
        </w:rPr>
        <w:t>.</w:t>
      </w:r>
    </w:p>
    <w:p w:rsidR="006D5150" w:rsidRPr="00F925CD" w:rsidRDefault="0092550B" w:rsidP="00785C66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150" w:rsidRPr="00F925CD">
        <w:rPr>
          <w:rFonts w:ascii="Times New Roman" w:hAnsi="Times New Roman" w:cs="Times New Roman"/>
          <w:sz w:val="24"/>
          <w:szCs w:val="24"/>
        </w:rPr>
        <w:t>Others (Please specify.) _______________________________________________</w:t>
      </w:r>
    </w:p>
    <w:tbl>
      <w:tblPr>
        <w:tblStyle w:val="TableGrid"/>
        <w:tblpPr w:leftFromText="180" w:rightFromText="180" w:vertAnchor="text" w:horzAnchor="margin" w:tblpXSpec="right" w:tblpY="4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8"/>
      </w:tblGrid>
      <w:tr w:rsidR="00C56050" w:rsidRPr="00F925CD" w:rsidTr="0077727E">
        <w:trPr>
          <w:trHeight w:val="393"/>
        </w:trPr>
        <w:tc>
          <w:tcPr>
            <w:tcW w:w="6218" w:type="dxa"/>
          </w:tcPr>
          <w:p w:rsidR="00734917" w:rsidRDefault="0077727E" w:rsidP="0077727E">
            <w:pPr>
              <w:spacing w:line="276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Thesis advisor’s s</w:t>
            </w:r>
            <w:r w:rsidR="00C56050" w:rsidRPr="00F925CD">
              <w:rPr>
                <w:rFonts w:ascii="Times New Roman" w:hAnsi="Times New Roman" w:cs="Times New Roman"/>
                <w:sz w:val="24"/>
                <w:szCs w:val="24"/>
              </w:rPr>
              <w:t>ignature</w:t>
            </w:r>
          </w:p>
          <w:p w:rsidR="00C56050" w:rsidRPr="00F925CD" w:rsidRDefault="00C56050" w:rsidP="00777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C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</w:tc>
      </w:tr>
      <w:tr w:rsidR="00C56050" w:rsidRPr="00F925CD" w:rsidTr="0077727E">
        <w:trPr>
          <w:trHeight w:val="393"/>
        </w:trPr>
        <w:tc>
          <w:tcPr>
            <w:tcW w:w="6218" w:type="dxa"/>
          </w:tcPr>
          <w:p w:rsidR="00C56050" w:rsidRPr="00F925CD" w:rsidRDefault="00C56050" w:rsidP="00777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CD">
              <w:rPr>
                <w:rFonts w:ascii="Times New Roman" w:hAnsi="Times New Roman" w:cs="Times New Roman"/>
                <w:sz w:val="24"/>
                <w:szCs w:val="24"/>
              </w:rPr>
              <w:t>(________________________)</w:t>
            </w:r>
          </w:p>
        </w:tc>
      </w:tr>
      <w:tr w:rsidR="00C56050" w:rsidRPr="00F925CD" w:rsidTr="0077727E">
        <w:trPr>
          <w:trHeight w:val="393"/>
        </w:trPr>
        <w:tc>
          <w:tcPr>
            <w:tcW w:w="6218" w:type="dxa"/>
          </w:tcPr>
          <w:p w:rsidR="00C56050" w:rsidRPr="00F925CD" w:rsidRDefault="00C56050" w:rsidP="00777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CD">
              <w:rPr>
                <w:rFonts w:ascii="Times New Roman" w:hAnsi="Times New Roman" w:cs="Times New Roman"/>
                <w:sz w:val="24"/>
                <w:szCs w:val="24"/>
              </w:rPr>
              <w:t>Date ______________________</w:t>
            </w:r>
          </w:p>
        </w:tc>
      </w:tr>
      <w:tr w:rsidR="00C56050" w:rsidRPr="00F925CD" w:rsidTr="0077727E">
        <w:trPr>
          <w:trHeight w:val="393"/>
        </w:trPr>
        <w:tc>
          <w:tcPr>
            <w:tcW w:w="6218" w:type="dxa"/>
          </w:tcPr>
          <w:p w:rsidR="00734917" w:rsidRDefault="0077727E" w:rsidP="0077727E">
            <w:pPr>
              <w:spacing w:line="276" w:lineRule="auto"/>
              <w:jc w:val="center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director’s s</w:t>
            </w:r>
            <w:r w:rsidR="00C56050" w:rsidRPr="00F925CD">
              <w:rPr>
                <w:rFonts w:ascii="Times New Roman" w:hAnsi="Times New Roman" w:cs="Times New Roman"/>
                <w:sz w:val="24"/>
                <w:szCs w:val="24"/>
              </w:rPr>
              <w:t xml:space="preserve">ignature </w:t>
            </w:r>
          </w:p>
          <w:p w:rsidR="00C56050" w:rsidRPr="00F925CD" w:rsidRDefault="00C56050" w:rsidP="00777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C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C56050" w:rsidRPr="00F925CD" w:rsidTr="0077727E">
        <w:trPr>
          <w:trHeight w:val="393"/>
        </w:trPr>
        <w:tc>
          <w:tcPr>
            <w:tcW w:w="6218" w:type="dxa"/>
          </w:tcPr>
          <w:p w:rsidR="00C56050" w:rsidRPr="00F925CD" w:rsidRDefault="00C56050" w:rsidP="00777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CD">
              <w:rPr>
                <w:rFonts w:ascii="Times New Roman" w:hAnsi="Times New Roman" w:cs="Times New Roman"/>
                <w:sz w:val="24"/>
                <w:szCs w:val="24"/>
              </w:rPr>
              <w:t>(________________________)</w:t>
            </w:r>
            <w:r w:rsidR="001716AD" w:rsidRPr="00F92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6050" w:rsidRPr="00F925CD" w:rsidTr="0077727E">
        <w:trPr>
          <w:trHeight w:val="393"/>
        </w:trPr>
        <w:tc>
          <w:tcPr>
            <w:tcW w:w="6218" w:type="dxa"/>
          </w:tcPr>
          <w:p w:rsidR="00C56050" w:rsidRPr="00F925CD" w:rsidRDefault="00C56050" w:rsidP="007772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CD">
              <w:rPr>
                <w:rFonts w:ascii="Times New Roman" w:hAnsi="Times New Roman" w:cs="Times New Roman"/>
                <w:sz w:val="24"/>
                <w:szCs w:val="24"/>
              </w:rPr>
              <w:t>Date ______________________</w:t>
            </w:r>
          </w:p>
        </w:tc>
      </w:tr>
    </w:tbl>
    <w:p w:rsidR="00C56050" w:rsidRPr="00F925CD" w:rsidRDefault="00EB5452" w:rsidP="00785C66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5C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B5452" w:rsidRPr="00F925CD" w:rsidRDefault="00EB5452" w:rsidP="00785C66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5C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EB5452" w:rsidRPr="00F925CD" w:rsidRDefault="00EB5452" w:rsidP="00785C66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EB5452" w:rsidRPr="00F925CD" w:rsidRDefault="00EB5452" w:rsidP="00785C66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</w:r>
    </w:p>
    <w:p w:rsidR="00EB5452" w:rsidRPr="00F925CD" w:rsidRDefault="00EB5452" w:rsidP="00785C66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EB5452" w:rsidRPr="00F925CD" w:rsidRDefault="00EB5452" w:rsidP="00785C66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</w:r>
    </w:p>
    <w:p w:rsidR="00EB5452" w:rsidRPr="00F925CD" w:rsidRDefault="00EB5452" w:rsidP="00785C66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</w:r>
    </w:p>
    <w:p w:rsidR="00EB5452" w:rsidRPr="00F925CD" w:rsidRDefault="00EB5452" w:rsidP="00785C66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</w:r>
      <w:r w:rsidRPr="00F925C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FE4C58" w:rsidRPr="00F925CD" w:rsidRDefault="00FE4C58" w:rsidP="00785C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85C66" w:rsidRPr="00F925CD" w:rsidRDefault="00785C66" w:rsidP="00785C66">
      <w:pPr>
        <w:spacing w:line="276" w:lineRule="auto"/>
        <w:ind w:right="-7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53A1" w:rsidRDefault="005753A1" w:rsidP="001748BA">
      <w:pPr>
        <w:spacing w:line="360" w:lineRule="auto"/>
        <w:ind w:right="-7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16AD" w:rsidRPr="00F925CD" w:rsidRDefault="00627FEC" w:rsidP="001748BA">
      <w:pPr>
        <w:spacing w:line="360" w:lineRule="auto"/>
        <w:ind w:right="-7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FEC">
        <w:rPr>
          <w:rFonts w:ascii="Times New Roman" w:hAnsi="Times New Roman" w:cs="Times New Roman"/>
          <w:b/>
          <w:bCs/>
          <w:sz w:val="24"/>
          <w:szCs w:val="24"/>
        </w:rPr>
        <w:lastRenderedPageBreak/>
        <w:t>Check list form for GS.</w:t>
      </w:r>
      <w:r w:rsidR="00213E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7FEC">
        <w:rPr>
          <w:rFonts w:ascii="Times New Roman" w:hAnsi="Times New Roman" w:cs="Times New Roman"/>
          <w:b/>
          <w:bCs/>
          <w:sz w:val="24"/>
          <w:szCs w:val="24"/>
        </w:rPr>
        <w:t>A8</w:t>
      </w:r>
    </w:p>
    <w:p w:rsidR="00AC38F7" w:rsidRDefault="00AC38F7" w:rsidP="00AC38F7">
      <w:pPr>
        <w:spacing w:line="360" w:lineRule="auto"/>
        <w:ind w:right="-71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C38F7" w:rsidRDefault="00AC38F7" w:rsidP="00AC38F7">
      <w:pPr>
        <w:spacing w:line="360" w:lineRule="auto"/>
        <w:ind w:right="-71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Part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For student</w:t>
      </w:r>
    </w:p>
    <w:p w:rsidR="00AC38F7" w:rsidRDefault="00AC38F7" w:rsidP="00AC38F7">
      <w:pPr>
        <w:spacing w:line="360" w:lineRule="auto"/>
        <w:ind w:right="-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Mr/Miss/Mrs: </w:t>
      </w:r>
      <w:r>
        <w:rPr>
          <w:rFonts w:ascii="Times New Roman" w:hAnsi="Times New Roman"/>
          <w:sz w:val="24"/>
          <w:szCs w:val="24"/>
          <w:cs/>
        </w:rPr>
        <w:t xml:space="preserve"> 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  <w:cs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/>
          <w:sz w:val="24"/>
          <w:szCs w:val="24"/>
          <w:cs/>
        </w:rPr>
        <w:t xml:space="preserve">................ </w:t>
      </w:r>
    </w:p>
    <w:p w:rsidR="00AC38F7" w:rsidRDefault="00AC38F7" w:rsidP="00AC38F7">
      <w:pPr>
        <w:spacing w:line="360" w:lineRule="auto"/>
        <w:ind w:right="-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Program Title: </w:t>
      </w:r>
      <w:r>
        <w:rPr>
          <w:rFonts w:ascii="Times New Roman" w:hAnsi="Times New Roman"/>
          <w:sz w:val="24"/>
          <w:szCs w:val="24"/>
          <w:cs/>
        </w:rPr>
        <w:t xml:space="preserve"> 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/>
          <w:sz w:val="24"/>
          <w:szCs w:val="24"/>
          <w:cs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 Field of Study:  .................................  </w:t>
      </w:r>
    </w:p>
    <w:p w:rsidR="00AC38F7" w:rsidRDefault="00AC38F7" w:rsidP="00AC38F7">
      <w:pPr>
        <w:spacing w:line="360" w:lineRule="auto"/>
        <w:ind w:right="-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made a thesis format self-checking according to the thesis manual for the following items:</w:t>
      </w:r>
    </w:p>
    <w:p w:rsidR="00AC38F7" w:rsidRDefault="00AC38F7" w:rsidP="00AC38F7">
      <w:pPr>
        <w:spacing w:line="360" w:lineRule="auto"/>
        <w:ind w:right="-71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6505"/>
        <w:gridCol w:w="1033"/>
        <w:gridCol w:w="767"/>
        <w:gridCol w:w="355"/>
      </w:tblGrid>
      <w:tr w:rsidR="00AC38F7" w:rsidRPr="00E61C69" w:rsidTr="00C047C9">
        <w:tc>
          <w:tcPr>
            <w:tcW w:w="515" w:type="dxa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Correct</w:t>
            </w:r>
          </w:p>
        </w:tc>
        <w:tc>
          <w:tcPr>
            <w:tcW w:w="1122" w:type="dxa"/>
            <w:gridSpan w:val="2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Incorrect</w:t>
            </w:r>
          </w:p>
        </w:tc>
      </w:tr>
      <w:tr w:rsidR="00AC38F7" w:rsidRPr="00E61C69" w:rsidTr="00C047C9">
        <w:tc>
          <w:tcPr>
            <w:tcW w:w="515" w:type="dxa"/>
            <w:vAlign w:val="center"/>
            <w:hideMark/>
          </w:tcPr>
          <w:p w:rsidR="00AC38F7" w:rsidRPr="00E61C69" w:rsidRDefault="00AC38F7" w:rsidP="002A61EA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  <w:hideMark/>
          </w:tcPr>
          <w:p w:rsidR="00AC38F7" w:rsidRPr="00E61C69" w:rsidRDefault="00AC38F7" w:rsidP="002A61EA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Cover</w:t>
            </w:r>
          </w:p>
        </w:tc>
        <w:tc>
          <w:tcPr>
            <w:tcW w:w="1033" w:type="dxa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AC38F7" w:rsidRPr="00E61C69" w:rsidTr="00C047C9">
        <w:tc>
          <w:tcPr>
            <w:tcW w:w="515" w:type="dxa"/>
            <w:vAlign w:val="center"/>
            <w:hideMark/>
          </w:tcPr>
          <w:p w:rsidR="00AC38F7" w:rsidRPr="00E61C69" w:rsidRDefault="00AC38F7" w:rsidP="002A61EA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  <w:hideMark/>
          </w:tcPr>
          <w:p w:rsidR="00AC38F7" w:rsidRPr="00E61C69" w:rsidRDefault="00AC38F7" w:rsidP="002A61EA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Approval page</w:t>
            </w:r>
          </w:p>
        </w:tc>
        <w:tc>
          <w:tcPr>
            <w:tcW w:w="1033" w:type="dxa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AC38F7" w:rsidRPr="00E61C69" w:rsidTr="00C047C9">
        <w:tc>
          <w:tcPr>
            <w:tcW w:w="515" w:type="dxa"/>
            <w:vAlign w:val="center"/>
            <w:hideMark/>
          </w:tcPr>
          <w:p w:rsidR="00AC38F7" w:rsidRPr="00E61C69" w:rsidRDefault="00AC38F7" w:rsidP="002A61EA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  <w:hideMark/>
          </w:tcPr>
          <w:p w:rsidR="00AC38F7" w:rsidRPr="00E61C69" w:rsidRDefault="00AC38F7" w:rsidP="002A61EA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Acknowledge</w:t>
            </w:r>
          </w:p>
        </w:tc>
        <w:tc>
          <w:tcPr>
            <w:tcW w:w="1033" w:type="dxa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AC38F7" w:rsidRPr="00E61C69" w:rsidTr="00C047C9">
        <w:tc>
          <w:tcPr>
            <w:tcW w:w="515" w:type="dxa"/>
            <w:vAlign w:val="center"/>
            <w:hideMark/>
          </w:tcPr>
          <w:p w:rsidR="00AC38F7" w:rsidRPr="00E61C69" w:rsidRDefault="00AC38F7" w:rsidP="002A61EA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  <w:hideMark/>
          </w:tcPr>
          <w:p w:rsidR="00AC38F7" w:rsidRPr="00E61C69" w:rsidRDefault="00AC38F7" w:rsidP="002A61EA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Abstract</w:t>
            </w:r>
          </w:p>
        </w:tc>
        <w:tc>
          <w:tcPr>
            <w:tcW w:w="1033" w:type="dxa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AC38F7" w:rsidRPr="00E61C69" w:rsidTr="00C047C9">
        <w:tc>
          <w:tcPr>
            <w:tcW w:w="515" w:type="dxa"/>
            <w:vAlign w:val="center"/>
            <w:hideMark/>
          </w:tcPr>
          <w:p w:rsidR="00AC38F7" w:rsidRPr="00E61C69" w:rsidRDefault="00AC38F7" w:rsidP="002A61EA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  <w:hideMark/>
          </w:tcPr>
          <w:p w:rsidR="00AC38F7" w:rsidRPr="00E61C69" w:rsidRDefault="00AC38F7" w:rsidP="002A61EA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Table of content, list of tables and list of figures</w:t>
            </w:r>
          </w:p>
        </w:tc>
        <w:tc>
          <w:tcPr>
            <w:tcW w:w="1033" w:type="dxa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AC38F7" w:rsidRPr="00E61C69" w:rsidTr="00C047C9">
        <w:tc>
          <w:tcPr>
            <w:tcW w:w="515" w:type="dxa"/>
            <w:vAlign w:val="center"/>
            <w:hideMark/>
          </w:tcPr>
          <w:p w:rsidR="00AC38F7" w:rsidRPr="00E61C69" w:rsidRDefault="00AC38F7" w:rsidP="002A61EA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  <w:hideMark/>
          </w:tcPr>
          <w:p w:rsidR="00AC38F7" w:rsidRPr="00E61C69" w:rsidRDefault="00AC38F7" w:rsidP="002A61EA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Arrangement of contents</w:t>
            </w:r>
          </w:p>
        </w:tc>
        <w:tc>
          <w:tcPr>
            <w:tcW w:w="1033" w:type="dxa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AC38F7" w:rsidRPr="00E61C69" w:rsidTr="00C047C9">
        <w:tc>
          <w:tcPr>
            <w:tcW w:w="515" w:type="dxa"/>
            <w:vAlign w:val="center"/>
            <w:hideMark/>
          </w:tcPr>
          <w:p w:rsidR="00AC38F7" w:rsidRPr="00E61C69" w:rsidRDefault="00AC38F7" w:rsidP="002A61EA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  <w:hideMark/>
          </w:tcPr>
          <w:p w:rsidR="00AC38F7" w:rsidRPr="00E61C69" w:rsidRDefault="00AC38F7" w:rsidP="002A61EA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Margins</w:t>
            </w:r>
          </w:p>
        </w:tc>
        <w:tc>
          <w:tcPr>
            <w:tcW w:w="1033" w:type="dxa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AC38F7" w:rsidRPr="00E61C69" w:rsidTr="00C047C9">
        <w:tc>
          <w:tcPr>
            <w:tcW w:w="515" w:type="dxa"/>
            <w:vAlign w:val="center"/>
            <w:hideMark/>
          </w:tcPr>
          <w:p w:rsidR="00AC38F7" w:rsidRPr="00E61C69" w:rsidRDefault="00AC38F7" w:rsidP="002A61EA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  <w:hideMark/>
          </w:tcPr>
          <w:p w:rsidR="00AC38F7" w:rsidRPr="00E61C69" w:rsidRDefault="00AC38F7" w:rsidP="002A61EA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Indentation</w:t>
            </w:r>
          </w:p>
        </w:tc>
        <w:tc>
          <w:tcPr>
            <w:tcW w:w="1033" w:type="dxa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AC38F7" w:rsidRPr="00E61C69" w:rsidTr="00C047C9">
        <w:tc>
          <w:tcPr>
            <w:tcW w:w="515" w:type="dxa"/>
            <w:vAlign w:val="center"/>
            <w:hideMark/>
          </w:tcPr>
          <w:p w:rsidR="00AC38F7" w:rsidRPr="00E61C69" w:rsidRDefault="00AC38F7" w:rsidP="002A61EA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  <w:hideMark/>
          </w:tcPr>
          <w:p w:rsidR="00AC38F7" w:rsidRPr="00E61C69" w:rsidRDefault="00AC38F7" w:rsidP="002A61EA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Page number position</w:t>
            </w:r>
          </w:p>
        </w:tc>
        <w:tc>
          <w:tcPr>
            <w:tcW w:w="1033" w:type="dxa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AC38F7" w:rsidRPr="00E61C69" w:rsidTr="00C047C9">
        <w:tc>
          <w:tcPr>
            <w:tcW w:w="515" w:type="dxa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Tables</w:t>
            </w:r>
          </w:p>
        </w:tc>
        <w:tc>
          <w:tcPr>
            <w:tcW w:w="1033" w:type="dxa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AC38F7" w:rsidRPr="00E61C69" w:rsidTr="00C047C9">
        <w:tc>
          <w:tcPr>
            <w:tcW w:w="515" w:type="dxa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Figures</w:t>
            </w:r>
          </w:p>
        </w:tc>
        <w:tc>
          <w:tcPr>
            <w:tcW w:w="1033" w:type="dxa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AC38F7" w:rsidRPr="00E61C69" w:rsidTr="00C047C9">
        <w:tc>
          <w:tcPr>
            <w:tcW w:w="515" w:type="dxa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Line spacing</w:t>
            </w:r>
          </w:p>
        </w:tc>
        <w:tc>
          <w:tcPr>
            <w:tcW w:w="1033" w:type="dxa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AC38F7" w:rsidRPr="00E61C69" w:rsidTr="00C047C9">
        <w:tc>
          <w:tcPr>
            <w:tcW w:w="515" w:type="dxa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Referring to references</w:t>
            </w:r>
          </w:p>
        </w:tc>
        <w:tc>
          <w:tcPr>
            <w:tcW w:w="1033" w:type="dxa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AC38F7" w:rsidRPr="00E61C69" w:rsidTr="00C047C9">
        <w:tc>
          <w:tcPr>
            <w:tcW w:w="515" w:type="dxa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Reference format</w:t>
            </w:r>
          </w:p>
        </w:tc>
        <w:tc>
          <w:tcPr>
            <w:tcW w:w="1033" w:type="dxa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AC38F7" w:rsidRPr="00E61C69" w:rsidTr="00C047C9">
        <w:tc>
          <w:tcPr>
            <w:tcW w:w="515" w:type="dxa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Appendix</w:t>
            </w:r>
          </w:p>
        </w:tc>
        <w:tc>
          <w:tcPr>
            <w:tcW w:w="1033" w:type="dxa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AC38F7" w:rsidRPr="00E61C69" w:rsidTr="00C047C9">
        <w:tc>
          <w:tcPr>
            <w:tcW w:w="515" w:type="dxa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Biography</w:t>
            </w:r>
          </w:p>
        </w:tc>
        <w:tc>
          <w:tcPr>
            <w:tcW w:w="1033" w:type="dxa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AC38F7" w:rsidRPr="00E61C69" w:rsidTr="00C047C9">
        <w:tc>
          <w:tcPr>
            <w:tcW w:w="515" w:type="dxa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sym w:font="Wingdings" w:char="F06C"/>
            </w:r>
          </w:p>
        </w:tc>
        <w:tc>
          <w:tcPr>
            <w:tcW w:w="6505" w:type="dxa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Font and font size</w:t>
            </w:r>
          </w:p>
        </w:tc>
        <w:tc>
          <w:tcPr>
            <w:tcW w:w="1033" w:type="dxa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AC38F7" w:rsidRPr="00E61C69" w:rsidTr="00C047C9">
        <w:tc>
          <w:tcPr>
            <w:tcW w:w="515" w:type="dxa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1122" w:type="dxa"/>
            <w:gridSpan w:val="2"/>
          </w:tcPr>
          <w:p w:rsidR="00AC38F7" w:rsidRDefault="00AC38F7" w:rsidP="002A61EA">
            <w:pPr>
              <w:jc w:val="center"/>
            </w:pPr>
            <w:r w:rsidRPr="007E5DF4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</w:tr>
      <w:tr w:rsidR="00A86BB2" w:rsidRPr="00E61C69" w:rsidTr="00C047C9">
        <w:tc>
          <w:tcPr>
            <w:tcW w:w="515" w:type="dxa"/>
            <w:vAlign w:val="center"/>
          </w:tcPr>
          <w:p w:rsidR="00A86BB2" w:rsidRPr="00E61C69" w:rsidRDefault="00A86BB2" w:rsidP="002A61EA">
            <w:pPr>
              <w:spacing w:line="276" w:lineRule="auto"/>
              <w:ind w:right="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5" w:type="dxa"/>
            <w:vAlign w:val="center"/>
          </w:tcPr>
          <w:p w:rsidR="00A86BB2" w:rsidRPr="00E61C69" w:rsidRDefault="00A86BB2" w:rsidP="002A61EA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</w:tcPr>
          <w:p w:rsidR="00A86BB2" w:rsidRPr="007E5DF4" w:rsidRDefault="00A86BB2" w:rsidP="002A6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2"/>
          </w:tcPr>
          <w:p w:rsidR="00A86BB2" w:rsidRPr="007E5DF4" w:rsidRDefault="00A86BB2" w:rsidP="002A6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47C9" w:rsidRPr="009C5575" w:rsidTr="00C0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5" w:type="dxa"/>
          <w:trHeight w:val="294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47C9" w:rsidRPr="00A86BB2" w:rsidRDefault="00C047C9" w:rsidP="00C047C9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A86BB2">
              <w:rPr>
                <w:b/>
                <w:bCs/>
                <w:sz w:val="28"/>
                <w:szCs w:val="28"/>
              </w:rPr>
              <w:t xml:space="preserve">In the case of the thesis/dissertation has a research process to obtain information by means of </w:t>
            </w:r>
            <w:r w:rsidRPr="00A86BB2">
              <w:rPr>
                <w:b/>
                <w:bCs/>
                <w:sz w:val="28"/>
                <w:szCs w:val="28"/>
                <w:cs/>
              </w:rPr>
              <w:t xml:space="preserve">1) </w:t>
            </w:r>
            <w:r w:rsidRPr="00A86BB2">
              <w:rPr>
                <w:b/>
                <w:bCs/>
                <w:sz w:val="28"/>
                <w:szCs w:val="28"/>
              </w:rPr>
              <w:t xml:space="preserve">interviews, </w:t>
            </w:r>
            <w:r w:rsidRPr="00A86BB2">
              <w:rPr>
                <w:b/>
                <w:bCs/>
                <w:sz w:val="28"/>
                <w:szCs w:val="28"/>
                <w:cs/>
              </w:rPr>
              <w:t xml:space="preserve">2) </w:t>
            </w:r>
            <w:r w:rsidRPr="00A86BB2">
              <w:rPr>
                <w:b/>
                <w:bCs/>
                <w:sz w:val="28"/>
                <w:szCs w:val="28"/>
              </w:rPr>
              <w:t xml:space="preserve">questionnaires, and </w:t>
            </w:r>
            <w:r w:rsidRPr="00A86BB2">
              <w:rPr>
                <w:b/>
                <w:bCs/>
                <w:sz w:val="28"/>
                <w:szCs w:val="28"/>
                <w:cs/>
              </w:rPr>
              <w:t xml:space="preserve">3) </w:t>
            </w:r>
            <w:r w:rsidRPr="00A86BB2">
              <w:rPr>
                <w:b/>
                <w:bCs/>
                <w:sz w:val="28"/>
                <w:szCs w:val="28"/>
              </w:rPr>
              <w:t>surveys. Students must attach relevant documents to send to graduates as follows:</w:t>
            </w:r>
          </w:p>
        </w:tc>
      </w:tr>
      <w:tr w:rsidR="00C047C9" w:rsidRPr="009C5575" w:rsidTr="00C0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5" w:type="dxa"/>
          <w:trHeight w:val="294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7C9" w:rsidRPr="00A86BB2" w:rsidRDefault="00C047C9" w:rsidP="0005708D">
            <w:pPr>
              <w:ind w:right="-717"/>
              <w:jc w:val="thaiDistribute"/>
              <w:rPr>
                <w:sz w:val="28"/>
                <w:szCs w:val="28"/>
                <w:cs/>
              </w:rPr>
            </w:pPr>
            <w:r w:rsidRPr="00A86BB2">
              <w:rPr>
                <w:sz w:val="28"/>
                <w:szCs w:val="28"/>
              </w:rPr>
              <w:sym w:font="Wingdings" w:char="F06F"/>
            </w:r>
            <w:r w:rsidRPr="00A86BB2">
              <w:rPr>
                <w:sz w:val="28"/>
                <w:szCs w:val="28"/>
                <w:cs/>
              </w:rPr>
              <w:t xml:space="preserve"> </w:t>
            </w:r>
            <w:r w:rsidRPr="00A86BB2">
              <w:rPr>
                <w:sz w:val="28"/>
                <w:szCs w:val="28"/>
              </w:rPr>
              <w:t>Letter requesting permission from the agency</w:t>
            </w:r>
            <w:r w:rsidR="0005708D" w:rsidRPr="00A86BB2">
              <w:rPr>
                <w:sz w:val="28"/>
                <w:szCs w:val="28"/>
                <w:cs/>
              </w:rPr>
              <w:t xml:space="preserve"> (</w:t>
            </w:r>
            <w:r w:rsidR="0005708D" w:rsidRPr="00A86BB2">
              <w:rPr>
                <w:sz w:val="28"/>
                <w:szCs w:val="28"/>
              </w:rPr>
              <w:t xml:space="preserve">company, institute, organization etc.) </w:t>
            </w:r>
            <w:r w:rsidRPr="00A86BB2">
              <w:rPr>
                <w:sz w:val="28"/>
                <w:szCs w:val="28"/>
              </w:rPr>
              <w:t>to collect data</w:t>
            </w:r>
          </w:p>
        </w:tc>
      </w:tr>
      <w:tr w:rsidR="00C047C9" w:rsidRPr="009C5575" w:rsidTr="00C0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5" w:type="dxa"/>
          <w:trHeight w:val="294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7C9" w:rsidRPr="00A86BB2" w:rsidRDefault="00C047C9" w:rsidP="00557686">
            <w:pPr>
              <w:ind w:right="-717"/>
              <w:jc w:val="thaiDistribute"/>
              <w:rPr>
                <w:sz w:val="28"/>
                <w:szCs w:val="28"/>
                <w:cs/>
              </w:rPr>
            </w:pPr>
            <w:r w:rsidRPr="00A86BB2">
              <w:rPr>
                <w:sz w:val="28"/>
                <w:szCs w:val="28"/>
              </w:rPr>
              <w:sym w:font="Wingdings" w:char="F06F"/>
            </w:r>
            <w:r w:rsidRPr="00A86BB2">
              <w:rPr>
                <w:sz w:val="28"/>
                <w:szCs w:val="28"/>
                <w:cs/>
              </w:rPr>
              <w:t xml:space="preserve"> </w:t>
            </w:r>
            <w:r w:rsidRPr="00A86BB2">
              <w:rPr>
                <w:sz w:val="28"/>
                <w:szCs w:val="28"/>
              </w:rPr>
              <w:t>Acceptance letter for data collection</w:t>
            </w:r>
          </w:p>
        </w:tc>
      </w:tr>
      <w:tr w:rsidR="00C047C9" w:rsidRPr="009C5575" w:rsidTr="00C0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5" w:type="dxa"/>
          <w:trHeight w:val="294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7C9" w:rsidRPr="00A86BB2" w:rsidRDefault="00C047C9" w:rsidP="00C047C9">
            <w:pPr>
              <w:jc w:val="thaiDistribute"/>
              <w:rPr>
                <w:sz w:val="28"/>
                <w:szCs w:val="28"/>
              </w:rPr>
            </w:pPr>
            <w:r w:rsidRPr="00A86BB2">
              <w:rPr>
                <w:sz w:val="28"/>
                <w:szCs w:val="28"/>
              </w:rPr>
              <w:sym w:font="Wingdings" w:char="F06F"/>
            </w:r>
            <w:r w:rsidRPr="00A86BB2">
              <w:rPr>
                <w:sz w:val="28"/>
                <w:szCs w:val="28"/>
                <w:cs/>
              </w:rPr>
              <w:t xml:space="preserve"> </w:t>
            </w:r>
            <w:r w:rsidRPr="00A86BB2">
              <w:rPr>
                <w:sz w:val="28"/>
                <w:szCs w:val="28"/>
              </w:rPr>
              <w:t>Letter requesting permission from an agency</w:t>
            </w:r>
            <w:r w:rsidR="0005708D" w:rsidRPr="00A86BB2">
              <w:rPr>
                <w:sz w:val="28"/>
                <w:szCs w:val="28"/>
              </w:rPr>
              <w:t xml:space="preserve"> </w:t>
            </w:r>
            <w:r w:rsidR="0005708D" w:rsidRPr="00A86BB2">
              <w:rPr>
                <w:sz w:val="28"/>
                <w:szCs w:val="28"/>
                <w:cs/>
              </w:rPr>
              <w:t>(</w:t>
            </w:r>
            <w:r w:rsidR="0005708D" w:rsidRPr="00A86BB2">
              <w:rPr>
                <w:sz w:val="28"/>
                <w:szCs w:val="28"/>
              </w:rPr>
              <w:t>company, institute, organization etc.)</w:t>
            </w:r>
            <w:r w:rsidRPr="00A86BB2">
              <w:rPr>
                <w:sz w:val="28"/>
                <w:szCs w:val="28"/>
              </w:rPr>
              <w:t xml:space="preserve"> </w:t>
            </w:r>
          </w:p>
          <w:p w:rsidR="00C047C9" w:rsidRPr="00A86BB2" w:rsidRDefault="00C047C9" w:rsidP="00C047C9">
            <w:pPr>
              <w:jc w:val="thaiDistribute"/>
              <w:rPr>
                <w:sz w:val="28"/>
                <w:szCs w:val="28"/>
              </w:rPr>
            </w:pPr>
            <w:r w:rsidRPr="00A86BB2">
              <w:rPr>
                <w:sz w:val="28"/>
                <w:szCs w:val="28"/>
              </w:rPr>
              <w:t xml:space="preserve">     </w:t>
            </w:r>
            <w:r w:rsidR="0005708D" w:rsidRPr="00A86BB2">
              <w:rPr>
                <w:sz w:val="28"/>
                <w:szCs w:val="28"/>
              </w:rPr>
              <w:t xml:space="preserve">or person to request permission to reveal their name </w:t>
            </w:r>
            <w:r w:rsidRPr="00A86BB2">
              <w:rPr>
                <w:sz w:val="28"/>
                <w:szCs w:val="28"/>
              </w:rPr>
              <w:t>(if any)</w:t>
            </w:r>
          </w:p>
        </w:tc>
      </w:tr>
      <w:tr w:rsidR="00C047C9" w:rsidRPr="009C5575" w:rsidTr="00C0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5" w:type="dxa"/>
          <w:trHeight w:val="294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7C9" w:rsidRPr="00A86BB2" w:rsidRDefault="00C047C9" w:rsidP="00C047C9">
            <w:pPr>
              <w:jc w:val="thaiDistribute"/>
              <w:rPr>
                <w:sz w:val="28"/>
                <w:szCs w:val="28"/>
              </w:rPr>
            </w:pPr>
            <w:r w:rsidRPr="00A86BB2">
              <w:rPr>
                <w:sz w:val="28"/>
                <w:szCs w:val="28"/>
              </w:rPr>
              <w:sym w:font="Wingdings" w:char="F06F"/>
            </w:r>
            <w:r w:rsidRPr="00A86BB2">
              <w:rPr>
                <w:sz w:val="28"/>
                <w:szCs w:val="28"/>
                <w:cs/>
              </w:rPr>
              <w:t xml:space="preserve"> </w:t>
            </w:r>
            <w:r w:rsidRPr="00A86BB2">
              <w:rPr>
                <w:sz w:val="28"/>
                <w:szCs w:val="28"/>
              </w:rPr>
              <w:t xml:space="preserve">The letter of acceptance allows the name of the organization or person to be disclosed to appear </w:t>
            </w:r>
          </w:p>
          <w:p w:rsidR="00C047C9" w:rsidRPr="00A86BB2" w:rsidRDefault="00C047C9" w:rsidP="00C047C9">
            <w:pPr>
              <w:jc w:val="thaiDistribute"/>
              <w:rPr>
                <w:sz w:val="28"/>
                <w:szCs w:val="28"/>
              </w:rPr>
            </w:pPr>
            <w:r w:rsidRPr="00A86BB2">
              <w:rPr>
                <w:sz w:val="28"/>
                <w:szCs w:val="28"/>
              </w:rPr>
              <w:t xml:space="preserve">     in the thesis/dissertation volume.</w:t>
            </w:r>
          </w:p>
        </w:tc>
      </w:tr>
      <w:tr w:rsidR="00C047C9" w:rsidRPr="009C5575" w:rsidTr="00C0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5" w:type="dxa"/>
          <w:trHeight w:val="294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7C9" w:rsidRPr="00A86BB2" w:rsidRDefault="00C047C9" w:rsidP="00557686">
            <w:pPr>
              <w:ind w:right="-717"/>
              <w:jc w:val="thaiDistribute"/>
              <w:rPr>
                <w:sz w:val="28"/>
                <w:szCs w:val="28"/>
              </w:rPr>
            </w:pPr>
            <w:r w:rsidRPr="00A86BB2">
              <w:rPr>
                <w:sz w:val="28"/>
                <w:szCs w:val="28"/>
              </w:rPr>
              <w:sym w:font="Wingdings" w:char="F06F"/>
            </w:r>
            <w:r w:rsidRPr="00A86BB2">
              <w:rPr>
                <w:sz w:val="28"/>
                <w:szCs w:val="28"/>
                <w:cs/>
              </w:rPr>
              <w:t xml:space="preserve"> </w:t>
            </w:r>
            <w:r w:rsidRPr="00A86BB2">
              <w:rPr>
                <w:sz w:val="28"/>
                <w:szCs w:val="28"/>
              </w:rPr>
              <w:t>Human Research Ethics Certification Document (if relevant)</w:t>
            </w:r>
          </w:p>
        </w:tc>
      </w:tr>
      <w:tr w:rsidR="00C047C9" w:rsidRPr="009C5575" w:rsidTr="00C0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5" w:type="dxa"/>
          <w:trHeight w:val="294"/>
        </w:trPr>
        <w:tc>
          <w:tcPr>
            <w:tcW w:w="8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C9" w:rsidRPr="00A86BB2" w:rsidRDefault="00C047C9" w:rsidP="00557686">
            <w:pPr>
              <w:ind w:right="-717"/>
              <w:jc w:val="thaiDistribute"/>
              <w:rPr>
                <w:sz w:val="28"/>
                <w:szCs w:val="28"/>
                <w:u w:val="single"/>
              </w:rPr>
            </w:pPr>
            <w:r w:rsidRPr="00A86BB2">
              <w:rPr>
                <w:sz w:val="28"/>
                <w:szCs w:val="28"/>
                <w:cs/>
              </w:rPr>
              <w:t xml:space="preserve">    *</w:t>
            </w:r>
            <w:r w:rsidRPr="00A86BB2">
              <w:t xml:space="preserve"> </w:t>
            </w:r>
            <w:r w:rsidRPr="00A86BB2">
              <w:rPr>
                <w:sz w:val="28"/>
                <w:szCs w:val="28"/>
                <w:u w:val="single"/>
              </w:rPr>
              <w:t>The above documents, Please put it in the appendix section at the end of the book as well.</w:t>
            </w:r>
          </w:p>
        </w:tc>
      </w:tr>
      <w:tr w:rsidR="00AC38F7" w:rsidRPr="00E61C69" w:rsidTr="00C047C9">
        <w:tc>
          <w:tcPr>
            <w:tcW w:w="515" w:type="dxa"/>
            <w:vAlign w:val="center"/>
          </w:tcPr>
          <w:p w:rsidR="00C047C9" w:rsidRPr="00C047C9" w:rsidRDefault="00C047C9" w:rsidP="002A61EA">
            <w:pPr>
              <w:spacing w:line="276" w:lineRule="auto"/>
              <w:ind w:right="26"/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6505" w:type="dxa"/>
            <w:vAlign w:val="center"/>
          </w:tcPr>
          <w:p w:rsidR="00AC38F7" w:rsidRPr="00E61C69" w:rsidRDefault="00AC38F7" w:rsidP="002A61EA">
            <w:pPr>
              <w:spacing w:line="276" w:lineRule="auto"/>
              <w:ind w:right="2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</w:tcPr>
          <w:p w:rsidR="00AC38F7" w:rsidRPr="007E5DF4" w:rsidRDefault="00AC38F7" w:rsidP="002A6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2"/>
          </w:tcPr>
          <w:p w:rsidR="00AC38F7" w:rsidRPr="007E5DF4" w:rsidRDefault="00AC38F7" w:rsidP="002A6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8F7" w:rsidRPr="00E61C69" w:rsidTr="00C047C9">
        <w:tc>
          <w:tcPr>
            <w:tcW w:w="9175" w:type="dxa"/>
            <w:gridSpan w:val="5"/>
            <w:vAlign w:val="center"/>
            <w:hideMark/>
          </w:tcPr>
          <w:p w:rsidR="00AC38F7" w:rsidRPr="00E61C69" w:rsidRDefault="00AC38F7" w:rsidP="002A61EA">
            <w:pPr>
              <w:spacing w:line="276" w:lineRule="auto"/>
              <w:ind w:right="2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Student’ s signature………………………..</w:t>
            </w:r>
          </w:p>
        </w:tc>
      </w:tr>
      <w:tr w:rsidR="00AC38F7" w:rsidRPr="00E61C69" w:rsidTr="00C047C9">
        <w:tc>
          <w:tcPr>
            <w:tcW w:w="9175" w:type="dxa"/>
            <w:gridSpan w:val="5"/>
            <w:vAlign w:val="center"/>
            <w:hideMark/>
          </w:tcPr>
          <w:p w:rsidR="00AC38F7" w:rsidRPr="00E61C69" w:rsidRDefault="00AC38F7" w:rsidP="002A61EA">
            <w:pPr>
              <w:spacing w:line="276" w:lineRule="auto"/>
              <w:ind w:right="2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61C69">
              <w:rPr>
                <w:rFonts w:ascii="Times New Roman" w:hAnsi="Times New Roman" w:cs="Times New Roman"/>
                <w:sz w:val="22"/>
                <w:szCs w:val="22"/>
              </w:rPr>
              <w:t>Date………………………….</w:t>
            </w:r>
          </w:p>
        </w:tc>
      </w:tr>
    </w:tbl>
    <w:p w:rsidR="00C047C9" w:rsidRDefault="00C047C9" w:rsidP="00C047C9">
      <w:pPr>
        <w:spacing w:line="276" w:lineRule="auto"/>
        <w:ind w:right="26"/>
        <w:rPr>
          <w:rFonts w:ascii="Times New Roman" w:hAnsi="Times New Roman" w:cstheme="minorBidi"/>
          <w:sz w:val="18"/>
          <w:szCs w:val="18"/>
        </w:rPr>
      </w:pPr>
    </w:p>
    <w:p w:rsidR="00C047C9" w:rsidRPr="00C047C9" w:rsidRDefault="00C047C9" w:rsidP="00C047C9">
      <w:pPr>
        <w:spacing w:line="276" w:lineRule="auto"/>
        <w:ind w:right="26"/>
        <w:rPr>
          <w:rFonts w:ascii="Times New Roman" w:hAnsi="Times New Roman" w:cstheme="minorBidi"/>
          <w:sz w:val="24"/>
          <w:szCs w:val="24"/>
        </w:rPr>
      </w:pPr>
      <w:r w:rsidRPr="0084372A">
        <w:rPr>
          <w:rFonts w:ascii="Times New Roman" w:hAnsi="Times New Roman" w:cs="Times New Roman"/>
          <w:sz w:val="18"/>
          <w:szCs w:val="18"/>
        </w:rPr>
        <w:t xml:space="preserve">Remark: Download the thesis manual or thesis template at </w:t>
      </w:r>
      <w:r w:rsidRPr="00E413F8">
        <w:rPr>
          <w:rFonts w:ascii="Times New Roman" w:hAnsi="Times New Roman" w:cs="Times New Roman"/>
          <w:sz w:val="18"/>
          <w:szCs w:val="18"/>
        </w:rPr>
        <w:t>https://bit.ly/</w:t>
      </w:r>
      <w:r w:rsidRPr="00E413F8">
        <w:rPr>
          <w:rFonts w:ascii="Times New Roman" w:hAnsi="Times New Roman" w:cs="Times New Roman"/>
          <w:sz w:val="18"/>
          <w:szCs w:val="18"/>
          <w:cs/>
        </w:rPr>
        <w:t>2</w:t>
      </w:r>
      <w:r w:rsidRPr="00E413F8">
        <w:rPr>
          <w:rFonts w:ascii="Times New Roman" w:hAnsi="Times New Roman" w:cs="Times New Roman"/>
          <w:sz w:val="18"/>
          <w:szCs w:val="18"/>
        </w:rPr>
        <w:t>sf</w:t>
      </w:r>
      <w:r w:rsidRPr="00E413F8">
        <w:rPr>
          <w:rFonts w:ascii="Times New Roman" w:hAnsi="Times New Roman" w:cs="Times New Roman"/>
          <w:sz w:val="18"/>
          <w:szCs w:val="18"/>
          <w:cs/>
        </w:rPr>
        <w:t>1</w:t>
      </w:r>
      <w:r w:rsidRPr="00E413F8">
        <w:rPr>
          <w:rFonts w:ascii="Times New Roman" w:hAnsi="Times New Roman" w:cs="Times New Roman"/>
          <w:sz w:val="18"/>
          <w:szCs w:val="18"/>
        </w:rPr>
        <w:t>n</w:t>
      </w:r>
      <w:r w:rsidRPr="00E413F8">
        <w:rPr>
          <w:rFonts w:ascii="Times New Roman" w:hAnsi="Times New Roman" w:cs="Times New Roman"/>
          <w:sz w:val="18"/>
          <w:szCs w:val="18"/>
          <w:cs/>
        </w:rPr>
        <w:t>2</w:t>
      </w:r>
      <w:r w:rsidRPr="00E413F8">
        <w:rPr>
          <w:rFonts w:ascii="Times New Roman" w:hAnsi="Times New Roman" w:cs="Times New Roman"/>
          <w:sz w:val="18"/>
          <w:szCs w:val="18"/>
        </w:rPr>
        <w:t>D</w:t>
      </w:r>
    </w:p>
    <w:sectPr w:rsidR="00C047C9" w:rsidRPr="00C047C9" w:rsidSect="001716AD">
      <w:footerReference w:type="default" r:id="rId8"/>
      <w:pgSz w:w="11906" w:h="16838" w:code="9"/>
      <w:pgMar w:top="1440" w:right="720" w:bottom="72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C60" w:rsidRDefault="00222C60" w:rsidP="006D5150">
      <w:r>
        <w:separator/>
      </w:r>
    </w:p>
  </w:endnote>
  <w:endnote w:type="continuationSeparator" w:id="0">
    <w:p w:rsidR="00222C60" w:rsidRDefault="00222C60" w:rsidP="006D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F76" w:rsidRPr="0084372A" w:rsidRDefault="005C4F76" w:rsidP="005C4F76">
    <w:pPr>
      <w:spacing w:line="276" w:lineRule="auto"/>
      <w:rPr>
        <w:rFonts w:ascii="Times New Roman" w:hAnsi="Times New Roman" w:cs="Times New Roman"/>
        <w:sz w:val="18"/>
        <w:szCs w:val="18"/>
        <w:cs/>
      </w:rPr>
    </w:pPr>
  </w:p>
  <w:p w:rsidR="004202F2" w:rsidRPr="001716AD" w:rsidRDefault="001716AD" w:rsidP="005C4F76">
    <w:pPr>
      <w:pStyle w:val="Footer"/>
      <w:tabs>
        <w:tab w:val="clear" w:pos="4513"/>
      </w:tabs>
      <w:jc w:val="right"/>
      <w:rPr>
        <w:lang w:val="en-US"/>
      </w:rPr>
    </w:pPr>
    <w:r>
      <w:rPr>
        <w:lang w:val="en-US"/>
      </w:rPr>
      <w:t>Rev. 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C60" w:rsidRDefault="00222C60" w:rsidP="006D5150">
      <w:r>
        <w:separator/>
      </w:r>
    </w:p>
  </w:footnote>
  <w:footnote w:type="continuationSeparator" w:id="0">
    <w:p w:rsidR="00222C60" w:rsidRDefault="00222C60" w:rsidP="006D5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81"/>
    <w:rsid w:val="0005708D"/>
    <w:rsid w:val="000B6742"/>
    <w:rsid w:val="000D27AD"/>
    <w:rsid w:val="0012038C"/>
    <w:rsid w:val="001716AD"/>
    <w:rsid w:val="001736CA"/>
    <w:rsid w:val="001748BA"/>
    <w:rsid w:val="001A7D4D"/>
    <w:rsid w:val="001B7927"/>
    <w:rsid w:val="001C11AF"/>
    <w:rsid w:val="001F2012"/>
    <w:rsid w:val="001F7236"/>
    <w:rsid w:val="00213E89"/>
    <w:rsid w:val="00222C60"/>
    <w:rsid w:val="002344AD"/>
    <w:rsid w:val="00240FEE"/>
    <w:rsid w:val="00272282"/>
    <w:rsid w:val="002F5D1D"/>
    <w:rsid w:val="003214D1"/>
    <w:rsid w:val="00375151"/>
    <w:rsid w:val="00376AC2"/>
    <w:rsid w:val="004202F2"/>
    <w:rsid w:val="004363A0"/>
    <w:rsid w:val="00447958"/>
    <w:rsid w:val="00462860"/>
    <w:rsid w:val="00463A88"/>
    <w:rsid w:val="004650E0"/>
    <w:rsid w:val="0046681B"/>
    <w:rsid w:val="00480D4A"/>
    <w:rsid w:val="004969A2"/>
    <w:rsid w:val="004A142A"/>
    <w:rsid w:val="00507966"/>
    <w:rsid w:val="005123F0"/>
    <w:rsid w:val="00521C2E"/>
    <w:rsid w:val="005753A1"/>
    <w:rsid w:val="005903AF"/>
    <w:rsid w:val="005A796C"/>
    <w:rsid w:val="005C4F76"/>
    <w:rsid w:val="00606D8F"/>
    <w:rsid w:val="00624938"/>
    <w:rsid w:val="00627FEC"/>
    <w:rsid w:val="00646E44"/>
    <w:rsid w:val="00650231"/>
    <w:rsid w:val="00680628"/>
    <w:rsid w:val="006A184A"/>
    <w:rsid w:val="006B46AE"/>
    <w:rsid w:val="006B6A7E"/>
    <w:rsid w:val="006B7455"/>
    <w:rsid w:val="006D5150"/>
    <w:rsid w:val="006D52F6"/>
    <w:rsid w:val="006D5463"/>
    <w:rsid w:val="006E6079"/>
    <w:rsid w:val="00702801"/>
    <w:rsid w:val="00734917"/>
    <w:rsid w:val="00745D71"/>
    <w:rsid w:val="0077727E"/>
    <w:rsid w:val="00785C66"/>
    <w:rsid w:val="007A212B"/>
    <w:rsid w:val="007C53C6"/>
    <w:rsid w:val="007E6E7B"/>
    <w:rsid w:val="00801F18"/>
    <w:rsid w:val="00803C49"/>
    <w:rsid w:val="00822599"/>
    <w:rsid w:val="00835809"/>
    <w:rsid w:val="0084372A"/>
    <w:rsid w:val="00853ED8"/>
    <w:rsid w:val="00865D3D"/>
    <w:rsid w:val="00871D07"/>
    <w:rsid w:val="00874672"/>
    <w:rsid w:val="008940B3"/>
    <w:rsid w:val="008E4E46"/>
    <w:rsid w:val="009016F6"/>
    <w:rsid w:val="0091744E"/>
    <w:rsid w:val="00923B15"/>
    <w:rsid w:val="0092550B"/>
    <w:rsid w:val="00955B00"/>
    <w:rsid w:val="009838E9"/>
    <w:rsid w:val="009C5438"/>
    <w:rsid w:val="009E480F"/>
    <w:rsid w:val="009F66CE"/>
    <w:rsid w:val="00A06F77"/>
    <w:rsid w:val="00A2106D"/>
    <w:rsid w:val="00A86BB2"/>
    <w:rsid w:val="00A93877"/>
    <w:rsid w:val="00AA0145"/>
    <w:rsid w:val="00AA03EF"/>
    <w:rsid w:val="00AA3CD2"/>
    <w:rsid w:val="00AC38F7"/>
    <w:rsid w:val="00B03106"/>
    <w:rsid w:val="00B14EDC"/>
    <w:rsid w:val="00B633CF"/>
    <w:rsid w:val="00B75DC4"/>
    <w:rsid w:val="00B86FAD"/>
    <w:rsid w:val="00B92381"/>
    <w:rsid w:val="00BA0BA1"/>
    <w:rsid w:val="00BA5DE0"/>
    <w:rsid w:val="00BB012B"/>
    <w:rsid w:val="00BC659C"/>
    <w:rsid w:val="00C047C9"/>
    <w:rsid w:val="00C56050"/>
    <w:rsid w:val="00C84FA5"/>
    <w:rsid w:val="00CB00CD"/>
    <w:rsid w:val="00CB5785"/>
    <w:rsid w:val="00D05EA9"/>
    <w:rsid w:val="00DB344D"/>
    <w:rsid w:val="00DC2374"/>
    <w:rsid w:val="00DD3497"/>
    <w:rsid w:val="00DF305F"/>
    <w:rsid w:val="00DF39E2"/>
    <w:rsid w:val="00E70B56"/>
    <w:rsid w:val="00E82BC2"/>
    <w:rsid w:val="00EB069F"/>
    <w:rsid w:val="00EB2306"/>
    <w:rsid w:val="00EB5452"/>
    <w:rsid w:val="00ED4AE4"/>
    <w:rsid w:val="00EE0774"/>
    <w:rsid w:val="00EF3CB2"/>
    <w:rsid w:val="00F31746"/>
    <w:rsid w:val="00F571CA"/>
    <w:rsid w:val="00F57F31"/>
    <w:rsid w:val="00F77466"/>
    <w:rsid w:val="00F80CAC"/>
    <w:rsid w:val="00F83DCC"/>
    <w:rsid w:val="00F925CD"/>
    <w:rsid w:val="00FC36F2"/>
    <w:rsid w:val="00FD1FE3"/>
    <w:rsid w:val="00F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CEA28-8696-4E95-A311-28F6163C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6CE"/>
    <w:pPr>
      <w:jc w:val="both"/>
    </w:pPr>
    <w:rPr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150"/>
    <w:pPr>
      <w:tabs>
        <w:tab w:val="center" w:pos="4513"/>
        <w:tab w:val="right" w:pos="9026"/>
      </w:tabs>
    </w:pPr>
    <w:rPr>
      <w:sz w:val="20"/>
      <w:szCs w:val="40"/>
      <w:lang w:eastAsia="x-none"/>
    </w:rPr>
  </w:style>
  <w:style w:type="character" w:customStyle="1" w:styleId="HeaderChar">
    <w:name w:val="Header Char"/>
    <w:link w:val="Header"/>
    <w:uiPriority w:val="99"/>
    <w:rsid w:val="006D5150"/>
    <w:rPr>
      <w:szCs w:val="4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D5150"/>
    <w:pPr>
      <w:tabs>
        <w:tab w:val="center" w:pos="4513"/>
        <w:tab w:val="right" w:pos="9026"/>
      </w:tabs>
    </w:pPr>
    <w:rPr>
      <w:sz w:val="20"/>
      <w:szCs w:val="40"/>
      <w:lang w:eastAsia="x-none"/>
    </w:rPr>
  </w:style>
  <w:style w:type="character" w:customStyle="1" w:styleId="FooterChar">
    <w:name w:val="Footer Char"/>
    <w:link w:val="Footer"/>
    <w:uiPriority w:val="99"/>
    <w:rsid w:val="006D5150"/>
    <w:rPr>
      <w:szCs w:val="4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3AF"/>
    <w:rPr>
      <w:rFonts w:ascii="Segoe UI" w:hAnsi="Segoe UI"/>
      <w:sz w:val="18"/>
      <w:szCs w:val="22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903AF"/>
    <w:rPr>
      <w:rFonts w:ascii="Segoe UI" w:hAnsi="Segoe UI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6B6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A7E"/>
    <w:rPr>
      <w:sz w:val="20"/>
      <w:szCs w:val="25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6B6A7E"/>
    <w:rPr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A7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6A7E"/>
    <w:rPr>
      <w:b/>
      <w:bCs/>
      <w:szCs w:val="25"/>
      <w:lang w:val="en-GB"/>
    </w:rPr>
  </w:style>
  <w:style w:type="table" w:styleId="TableGrid">
    <w:name w:val="Table Grid"/>
    <w:basedOn w:val="TableNormal"/>
    <w:uiPriority w:val="59"/>
    <w:rsid w:val="00C56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F7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A0AC6-275D-4B82-89CF-D4B0C4C9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WIN10</cp:lastModifiedBy>
  <cp:revision>15</cp:revision>
  <cp:lastPrinted>2021-03-03T04:46:00Z</cp:lastPrinted>
  <dcterms:created xsi:type="dcterms:W3CDTF">2021-03-04T02:58:00Z</dcterms:created>
  <dcterms:modified xsi:type="dcterms:W3CDTF">2024-03-11T06:26:00Z</dcterms:modified>
</cp:coreProperties>
</file>